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jc w:val="center"/>
        <w:tblBorders>
          <w:bottom w:val="single" w:sz="12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  <w:tblPrChange w:id="0" w:author="ADMIN" w:date="2020-11-24T03:32:00Z">
          <w:tblPr>
            <w:tblW w:w="10064" w:type="dxa"/>
            <w:jc w:val="center"/>
            <w:tblBorders>
              <w:bottom w:val="single" w:sz="12" w:space="0" w:color="auto"/>
              <w:insideH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4253"/>
        <w:gridCol w:w="2126"/>
        <w:gridCol w:w="3402"/>
        <w:tblGridChange w:id="1">
          <w:tblGrid>
            <w:gridCol w:w="3969"/>
            <w:gridCol w:w="3118"/>
            <w:gridCol w:w="2977"/>
          </w:tblGrid>
        </w:tblGridChange>
      </w:tblGrid>
      <w:tr w:rsidR="002777DA" w14:paraId="658DA059" w14:textId="77777777" w:rsidTr="00720954">
        <w:trPr>
          <w:trHeight w:val="1970"/>
          <w:jc w:val="center"/>
          <w:trPrChange w:id="2" w:author="ADMIN" w:date="2020-11-24T03:32:00Z">
            <w:trPr>
              <w:trHeight w:val="1970"/>
              <w:jc w:val="center"/>
            </w:trPr>
          </w:trPrChange>
        </w:trPr>
        <w:tc>
          <w:tcPr>
            <w:tcW w:w="4253" w:type="dxa"/>
            <w:hideMark/>
            <w:tcPrChange w:id="3" w:author="ADMIN" w:date="2020-11-24T03:32:00Z">
              <w:tcPr>
                <w:tcW w:w="3969" w:type="dxa"/>
                <w:hideMark/>
              </w:tcPr>
            </w:tcPrChange>
          </w:tcPr>
          <w:p w14:paraId="35FA5ECF" w14:textId="4BC53D06" w:rsidR="002777DA" w:rsidRPr="00720954" w:rsidRDefault="00720954" w:rsidP="00720954">
            <w:pPr>
              <w:rPr>
                <w:ins w:id="4" w:author="ADMIN" w:date="2020-11-24T03:34:00Z"/>
                <w:rStyle w:val="Hyperlink"/>
                <w:rFonts w:asciiTheme="minorBidi" w:hAnsiTheme="minorBidi" w:cstheme="minorBidi"/>
                <w:color w:val="000000" w:themeColor="text1"/>
                <w:sz w:val="28"/>
                <w:szCs w:val="28"/>
                <w:u w:val="none"/>
                <w:rPrChange w:id="5" w:author="ADMIN" w:date="2020-11-24T03:34:00Z">
                  <w:rPr>
                    <w:ins w:id="6" w:author="ADMIN" w:date="2020-11-24T03:34:00Z"/>
                    <w:color w:val="000000" w:themeColor="text1"/>
                  </w:rPr>
                </w:rPrChange>
              </w:rPr>
            </w:pPr>
            <w:ins w:id="7" w:author="ADMIN" w:date="2020-11-24T03:34:00Z"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fldChar w:fldCharType="begin"/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 xml:space="preserve"> 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HYPERLINK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 xml:space="preserve"> "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https://www.wepal.net/library/?app=content.list&amp;level=18&amp;subject=1&amp;submit=submit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>" \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o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 xml:space="preserve"> "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https://www.wepal.net/library/?app=content.show.14025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 xml:space="preserve">" 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fldChar w:fldCharType="separate"/>
              </w:r>
              <w:r w:rsidR="002777DA" w:rsidRPr="00720954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  <w:rPrChange w:id="8" w:author="ADMIN" w:date="2020-11-24T03:34:00Z">
                    <w:rPr>
                      <w:rStyle w:val="Hyperlink"/>
                      <w:rFonts w:asciiTheme="minorBidi" w:hAnsiTheme="minorBidi" w:cstheme="minorBidi"/>
                      <w:color w:val="000000" w:themeColor="text1"/>
                      <w:sz w:val="24"/>
                      <w:szCs w:val="24"/>
                      <w:u w:val="none"/>
                      <w:rtl/>
                    </w:rPr>
                  </w:rPrChange>
                </w:rPr>
                <w:t>المبحث:اللغة العربيّة</w:t>
              </w:r>
              <w:r w:rsidR="002777DA" w:rsidRPr="00720954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  <w:rPrChange w:id="9" w:author="ADMIN" w:date="2020-11-24T03:34:00Z">
                    <w:rPr>
                      <w:color w:val="000000" w:themeColor="text1"/>
                      <w:rtl/>
                    </w:rPr>
                  </w:rPrChange>
                </w:rPr>
                <w:t>.</w:t>
              </w:r>
            </w:ins>
          </w:p>
          <w:p w14:paraId="6113F90C" w14:textId="6E307E1B" w:rsidR="002777DA" w:rsidRPr="00720954" w:rsidRDefault="00720954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10" w:author="ADMIN" w:date="2020-11-24T03:32:00Z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rPrChange>
              </w:rPr>
            </w:pPr>
            <w:ins w:id="11" w:author="ADMIN" w:date="2020-11-24T03:34:00Z"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fldChar w:fldCharType="end"/>
              </w:r>
            </w:ins>
            <w:r w:rsidR="002777DA"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12" w:author="ADMIN" w:date="2020-11-24T03:32:00Z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rPrChange>
              </w:rPr>
              <w:t xml:space="preserve">الدّرس : </w:t>
            </w:r>
            <w:r w:rsidR="002777DA"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13" w:author="ADMIN" w:date="2020-11-24T03:32:00Z">
                  <w:rPr>
                    <w:rFonts w:asciiTheme="minorBidi" w:hAnsiTheme="minorBidi" w:cstheme="minorBidi"/>
                    <w:sz w:val="24"/>
                    <w:szCs w:val="24"/>
                    <w:rtl/>
                    <w:lang w:bidi="ar-JO"/>
                  </w:rPr>
                </w:rPrChange>
              </w:rPr>
              <w:t>من المعاني النّحويّة ل (ما) و (مَن)</w:t>
            </w:r>
            <w:r w:rsidR="002777DA"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14" w:author="ADMIN" w:date="2020-11-24T03:32:00Z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rPrChange>
              </w:rPr>
              <w:t>.</w:t>
            </w:r>
          </w:p>
          <w:p w14:paraId="564636FF" w14:textId="5DC2CF2E" w:rsidR="002777DA" w:rsidRPr="00720954" w:rsidRDefault="00827312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15" w:author="ADMIN" w:date="2020-11-24T03:32:00Z">
                  <w:rPr>
                    <w:color w:val="000000" w:themeColor="text1"/>
                    <w:rtl/>
                    <w:lang w:bidi="ar-JO"/>
                  </w:rPr>
                </w:rPrChange>
              </w:rPr>
              <w:pPrChange w:id="16" w:author="ADMIN" w:date="2020-11-24T03:32:00Z">
                <w:pPr>
                  <w:pStyle w:val="a6"/>
                  <w:ind w:right="600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17" w:author="ADMIN" w:date="2020-11-24T03:32:00Z">
                  <w:rPr/>
                </w:rPrChange>
              </w:rPr>
              <w:fldChar w:fldCharType="begin"/>
            </w: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18" w:author="ADMIN" w:date="2020-11-24T03:32:00Z">
                  <w:rPr/>
                </w:rPrChange>
              </w:rPr>
              <w:instrText xml:space="preserve"> HYPERLINK "https://www.wepal.net/library/?app=content.list&amp;level=18&amp;subject=1&amp;type=2&amp;submit=submit" </w:instrText>
            </w: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19" w:author="ADMIN" w:date="2020-11-24T03:32:00Z">
                  <w:rPr/>
                </w:rPrChange>
              </w:rPr>
              <w:fldChar w:fldCharType="separate"/>
            </w:r>
            <w:del w:id="20" w:author="ADMIN" w:date="2020-11-24T03:23:00Z">
              <w:r w:rsidR="002777DA" w:rsidRPr="00720954" w:rsidDel="0082731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  <w:rPrChange w:id="21" w:author="ADMIN" w:date="2020-11-24T03:32:00Z">
                    <w:rPr>
                      <w:rStyle w:val="Hyperlink"/>
                      <w:rFonts w:asciiTheme="minorBidi" w:hAnsiTheme="minorBidi" w:cstheme="minorBidi"/>
                      <w:color w:val="000000" w:themeColor="text1"/>
                      <w:u w:val="none"/>
                      <w:rtl/>
                    </w:rPr>
                  </w:rPrChange>
                </w:rPr>
                <w:delText>الصّف :</w:delText>
              </w:r>
            </w:del>
            <w:del w:id="22" w:author="ADMIN" w:date="2020-11-24T03:24:00Z">
              <w:r w:rsidR="002777DA" w:rsidRPr="00720954" w:rsidDel="0082731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  <w:rPrChange w:id="23" w:author="ADMIN" w:date="2020-11-24T03:32:00Z">
                    <w:rPr>
                      <w:rStyle w:val="Hyperlink"/>
                      <w:rFonts w:asciiTheme="minorBidi" w:hAnsiTheme="minorBidi" w:cstheme="minorBidi"/>
                      <w:color w:val="000000" w:themeColor="text1"/>
                      <w:u w:val="none"/>
                      <w:rtl/>
                    </w:rPr>
                  </w:rPrChange>
                </w:rPr>
                <w:delText xml:space="preserve">  الثّاني</w:delText>
              </w:r>
            </w:del>
            <w:ins w:id="24" w:author="ADMIN" w:date="2020-11-24T03:24:00Z">
              <w:r w:rsidRPr="00720954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  <w:rPrChange w:id="25" w:author="ADMIN" w:date="2020-11-24T03:32:00Z">
                    <w:rPr>
                      <w:rStyle w:val="Hyperlink"/>
                      <w:rFonts w:asciiTheme="minorBidi" w:hAnsiTheme="minorBidi" w:cstheme="minorBidi"/>
                      <w:color w:val="000000" w:themeColor="text1"/>
                      <w:u w:val="none"/>
                      <w:rtl/>
                    </w:rPr>
                  </w:rPrChange>
                </w:rPr>
                <w:t>الصّف: الثّاني</w:t>
              </w:r>
            </w:ins>
            <w:r w:rsidR="002777DA" w:rsidRPr="00720954">
              <w:rPr>
                <w:rStyle w:val="Hyperlink"/>
                <w:rFonts w:asciiTheme="minorBidi" w:hAnsiTheme="minorBidi" w:cstheme="minorBidi"/>
                <w:color w:val="000000" w:themeColor="text1"/>
                <w:sz w:val="28"/>
                <w:szCs w:val="28"/>
                <w:u w:val="none"/>
                <w:rtl/>
                <w:rPrChange w:id="26" w:author="ADMIN" w:date="2020-11-24T03:32:00Z">
                  <w:rPr>
                    <w:rStyle w:val="Hyperlink"/>
                    <w:rFonts w:asciiTheme="minorBidi" w:hAnsiTheme="minorBidi" w:cstheme="minorBidi"/>
                    <w:color w:val="000000" w:themeColor="text1"/>
                    <w:u w:val="none"/>
                    <w:rtl/>
                  </w:rPr>
                </w:rPrChange>
              </w:rPr>
              <w:t xml:space="preserve"> الثّانوي / الأكاديميّ</w:t>
            </w: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27" w:author="ADMIN" w:date="2020-11-24T03:32:00Z">
                  <w:rPr>
                    <w:rStyle w:val="Hyperlink"/>
                    <w:rFonts w:asciiTheme="minorBidi" w:hAnsiTheme="minorBidi" w:cstheme="minorBidi"/>
                    <w:color w:val="000000" w:themeColor="text1"/>
                    <w:u w:val="none"/>
                  </w:rPr>
                </w:rPrChange>
              </w:rPr>
              <w:fldChar w:fldCharType="end"/>
            </w:r>
            <w:r w:rsidR="002777DA"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28" w:author="ADMIN" w:date="2020-11-24T03:32:00Z">
                  <w:rPr>
                    <w:color w:val="000000" w:themeColor="text1"/>
                    <w:rtl/>
                    <w:lang w:bidi="ar-JO"/>
                  </w:rPr>
                </w:rPrChange>
              </w:rPr>
              <w:t>.</w:t>
            </w:r>
          </w:p>
          <w:p w14:paraId="5EB8B538" w14:textId="439F64FF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29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pPrChange w:id="30" w:author="ADMIN" w:date="2020-11-24T03:32:00Z">
                <w:pPr>
                  <w:pStyle w:val="a6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31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t>التّاريخ :17/ 11 /2020م</w:t>
            </w:r>
          </w:p>
          <w:p w14:paraId="6F0D045A" w14:textId="54F256D6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32" w:author="ADMIN" w:date="2020-11-24T03:32:00Z">
                  <w:rPr>
                    <w:lang w:bidi="ar-JO"/>
                  </w:rPr>
                </w:rPrChange>
              </w:rPr>
              <w:pPrChange w:id="33" w:author="ADMIN" w:date="2020-11-24T03:32:00Z">
                <w:pPr>
                  <w:pStyle w:val="a6"/>
                  <w:jc w:val="left"/>
                </w:pPr>
              </w:pPrChange>
            </w:pPr>
            <w:del w:id="34" w:author="ADMIN" w:date="2020-11-24T03:24:00Z">
              <w:r w:rsidRPr="00720954" w:rsidDel="00827312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35" w:author="ADMIN" w:date="2020-11-24T03:32:00Z">
                    <w:rPr>
                      <w:rFonts w:asciiTheme="minorBidi" w:hAnsiTheme="minorBidi" w:cstheme="minorBidi"/>
                      <w:rtl/>
                      <w:lang w:bidi="ar-JO"/>
                    </w:rPr>
                  </w:rPrChange>
                </w:rPr>
                <w:delText>إعداد :أسرة</w:delText>
              </w:r>
            </w:del>
            <w:ins w:id="36" w:author="ADMIN" w:date="2020-11-24T03:24:00Z">
              <w:r w:rsidR="00827312" w:rsidRPr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37" w:author="ADMIN" w:date="2020-11-24T03:32:00Z">
                    <w:rPr>
                      <w:rFonts w:asciiTheme="minorBidi" w:hAnsiTheme="minorBidi" w:cstheme="minorBidi" w:hint="cs"/>
                      <w:rtl/>
                      <w:lang w:bidi="ar-JO"/>
                    </w:rPr>
                  </w:rPrChange>
                </w:rPr>
                <w:t>إعداد: أسرة</w:t>
              </w:r>
            </w:ins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38" w:author="ADMIN" w:date="2020-11-24T03:32:00Z">
                  <w:rPr>
                    <w:rtl/>
                    <w:lang w:bidi="ar-JO"/>
                  </w:rPr>
                </w:rPrChange>
              </w:rPr>
              <w:t xml:space="preserve"> مبحث اللغة العربيّة.</w:t>
            </w:r>
          </w:p>
        </w:tc>
        <w:tc>
          <w:tcPr>
            <w:tcW w:w="2126" w:type="dxa"/>
            <w:tcPrChange w:id="39" w:author="ADMIN" w:date="2020-11-24T03:32:00Z">
              <w:tcPr>
                <w:tcW w:w="3118" w:type="dxa"/>
              </w:tcPr>
            </w:tcPrChange>
          </w:tcPr>
          <w:p w14:paraId="616CD6D2" w14:textId="77777777" w:rsidR="002777DA" w:rsidRPr="00720954" w:rsidRDefault="008300CD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40" w:author="ADMIN" w:date="2020-11-24T03:32:00Z">
                  <w:rPr>
                    <w:color w:val="000000" w:themeColor="text1"/>
                    <w:rtl/>
                  </w:rPr>
                </w:rPrChange>
              </w:rPr>
              <w:pPrChange w:id="41" w:author="ADMIN" w:date="2020-11-24T03:32:00Z">
                <w:pPr>
                  <w:pStyle w:val="a6"/>
                  <w:jc w:val="center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42" w:author="ADMIN" w:date="2020-11-24T03:32:00Z">
                  <w:rPr>
                    <w:color w:val="000000" w:themeColor="text1"/>
                    <w:rtl/>
                  </w:rPr>
                </w:rPrChange>
              </w:rPr>
              <w:drawing>
                <wp:inline distT="0" distB="0" distL="0" distR="0" wp14:anchorId="4D0057DA" wp14:editId="5450E615">
                  <wp:extent cx="914400" cy="776441"/>
                  <wp:effectExtent l="0" t="0" r="0" b="5080"/>
                  <wp:docPr id="1" name="صورة 1" descr="C:\Users\EBDA31\Downloads\مجلد جديد\فلسطين.png">
                    <a:hlinkClick xmlns:a="http://schemas.openxmlformats.org/drawingml/2006/main" r:id="rId5" tooltip="امتحانات المرحلة الثانوية التوجيهي عربي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EBDA31\Downloads\مجلد جديد\فلسطين.png">
                            <a:hlinkClick r:id="rId5" tooltip="امتحانات المرحلة الثانوية التوجيهي عرب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A264F" w14:textId="77777777" w:rsidR="008300CD" w:rsidRPr="00720954" w:rsidRDefault="008300CD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43" w:author="ADMIN" w:date="2020-11-24T03:32:00Z">
                  <w:rPr>
                    <w:rFonts w:asciiTheme="minorBidi" w:hAnsiTheme="minorBidi" w:cstheme="minorBidi"/>
                    <w:color w:val="000000" w:themeColor="text1"/>
                    <w:rtl/>
                  </w:rPr>
                </w:rPrChange>
              </w:rPr>
              <w:pPrChange w:id="44" w:author="ADMIN" w:date="2020-11-24T03:32:00Z">
                <w:pPr>
                  <w:pStyle w:val="a6"/>
                  <w:jc w:val="center"/>
                </w:pPr>
              </w:pPrChange>
            </w:pPr>
          </w:p>
          <w:p w14:paraId="141C6D62" w14:textId="4197FCB0" w:rsidR="008300CD" w:rsidRPr="00720954" w:rsidRDefault="00720954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45" w:author="ADMIN" w:date="2020-11-24T03:32:00Z">
                  <w:rPr>
                    <w:color w:val="000000" w:themeColor="text1"/>
                  </w:rPr>
                </w:rPrChange>
              </w:rPr>
              <w:pPrChange w:id="46" w:author="ADMIN" w:date="2020-11-24T03:32:00Z">
                <w:pPr>
                  <w:pStyle w:val="a6"/>
                  <w:jc w:val="center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47" w:author="ADMIN" w:date="2020-11-24T03:32:00Z">
                  <w:rPr/>
                </w:rPrChange>
              </w:rPr>
              <w:fldChar w:fldCharType="begin"/>
            </w:r>
            <w:ins w:id="48" w:author="ADMIN" w:date="2020-11-24T03:34:00Z"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HYPERLINK "https://www.wepal.net/library/?app=content.show.14025" \o "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</w:rPr>
                <w:instrText>اختبارات الثاني ثانوي الادبي لغة عربية</w:instrText>
              </w:r>
              <w:r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instrText>"</w:instrText>
              </w:r>
            </w:ins>
            <w:del w:id="49" w:author="ADMIN" w:date="2020-11-24T03:33:00Z">
              <w:r w:rsidRPr="00720954" w:rsidDel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PrChange w:id="50" w:author="ADMIN" w:date="2020-11-24T03:32:00Z">
                    <w:rPr/>
                  </w:rPrChange>
                </w:rPr>
                <w:delInstrText xml:space="preserve"> HYPERLINK "https://www.wepal.net/library/?app=content.list&amp;level=18&amp;semester=1&amp;subject=1&amp;type=2&amp;submit=submit" </w:delInstrText>
              </w:r>
            </w:del>
            <w:ins w:id="51" w:author="ADMIN" w:date="2020-11-24T03:34:00Z">
              <w:r w:rsidRPr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</w:r>
            </w:ins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52" w:author="ADMIN" w:date="2020-11-24T03:32:00Z">
                  <w:rPr/>
                </w:rPrChange>
              </w:rPr>
              <w:fldChar w:fldCharType="separate"/>
            </w:r>
            <w:r w:rsidR="008300CD" w:rsidRPr="00720954">
              <w:rPr>
                <w:rStyle w:val="Hyperlink"/>
                <w:rFonts w:asciiTheme="minorBidi" w:hAnsiTheme="minorBidi" w:cstheme="minorBidi"/>
                <w:color w:val="000000" w:themeColor="text1"/>
                <w:sz w:val="28"/>
                <w:szCs w:val="28"/>
                <w:u w:val="none"/>
                <w:rtl/>
                <w:rPrChange w:id="53" w:author="ADMIN" w:date="2020-11-24T03:32:00Z">
                  <w:rPr>
                    <w:rStyle w:val="Hyperlink"/>
                    <w:rFonts w:asciiTheme="minorBidi" w:hAnsiTheme="minorBidi" w:cstheme="minorBidi"/>
                    <w:color w:val="000000" w:themeColor="text1"/>
                    <w:u w:val="none"/>
                    <w:rtl/>
                  </w:rPr>
                </w:rPrChange>
              </w:rPr>
              <w:t>ورقـــــة عمـــل</w:t>
            </w: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54" w:author="ADMIN" w:date="2020-11-24T03:32:00Z">
                  <w:rPr>
                    <w:rStyle w:val="Hyperlink"/>
                    <w:rFonts w:asciiTheme="minorBidi" w:hAnsiTheme="minorBidi" w:cstheme="minorBidi"/>
                    <w:color w:val="000000" w:themeColor="text1"/>
                    <w:u w:val="none"/>
                  </w:rPr>
                </w:rPrChange>
              </w:rPr>
              <w:fldChar w:fldCharType="end"/>
            </w:r>
          </w:p>
        </w:tc>
        <w:tc>
          <w:tcPr>
            <w:tcW w:w="3402" w:type="dxa"/>
            <w:hideMark/>
            <w:tcPrChange w:id="55" w:author="ADMIN" w:date="2020-11-24T03:32:00Z">
              <w:tcPr>
                <w:tcW w:w="2977" w:type="dxa"/>
                <w:hideMark/>
              </w:tcPr>
            </w:tcPrChange>
          </w:tcPr>
          <w:p w14:paraId="219D036C" w14:textId="6FFA4587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56" w:author="ADMIN" w:date="2020-11-24T03:32:00Z">
                  <w:rPr>
                    <w:rFonts w:asciiTheme="minorBidi" w:hAnsiTheme="minorBidi" w:cstheme="minorBidi"/>
                  </w:rPr>
                </w:rPrChange>
              </w:rPr>
              <w:pPrChange w:id="57" w:author="ADMIN" w:date="2020-11-24T03:32:00Z">
                <w:pPr>
                  <w:pStyle w:val="a6"/>
                  <w:tabs>
                    <w:tab w:val="center" w:pos="2254"/>
                    <w:tab w:val="left" w:pos="3698"/>
                  </w:tabs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58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t>دولة فلسطين</w:t>
            </w:r>
          </w:p>
          <w:p w14:paraId="1F991044" w14:textId="757D188E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59" w:author="ADMIN" w:date="2020-11-24T03:32:00Z">
                  <w:rPr>
                    <w:rtl/>
                  </w:rPr>
                </w:rPrChange>
              </w:rPr>
              <w:pPrChange w:id="60" w:author="ADMIN" w:date="2020-11-24T03:32:00Z">
                <w:pPr>
                  <w:pStyle w:val="a6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61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t xml:space="preserve">وزارة التّربية </w:t>
            </w:r>
            <w:del w:id="62" w:author="ADMIN" w:date="2020-11-24T03:23:00Z">
              <w:r w:rsidRPr="00720954" w:rsidDel="00827312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63" w:author="ADMIN" w:date="2020-11-24T03:32:00Z">
                    <w:rPr>
                      <w:rFonts w:asciiTheme="minorBidi" w:hAnsiTheme="minorBidi" w:cstheme="minorBidi"/>
                      <w:rtl/>
                    </w:rPr>
                  </w:rPrChange>
                </w:rPr>
                <w:delText>و التّعليم</w:delText>
              </w:r>
            </w:del>
            <w:ins w:id="64" w:author="ADMIN" w:date="2020-11-24T03:23:00Z">
              <w:r w:rsidR="00827312" w:rsidRPr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65" w:author="ADMIN" w:date="2020-11-24T03:32:00Z">
                    <w:rPr>
                      <w:rFonts w:asciiTheme="minorBidi" w:hAnsiTheme="minorBidi" w:cstheme="minorBidi" w:hint="cs"/>
                      <w:rtl/>
                    </w:rPr>
                  </w:rPrChange>
                </w:rPr>
                <w:t>والتّعليم</w:t>
              </w:r>
            </w:ins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66" w:author="ADMIN" w:date="2020-11-24T03:32:00Z">
                  <w:rPr>
                    <w:rtl/>
                  </w:rPr>
                </w:rPrChange>
              </w:rPr>
              <w:t xml:space="preserve"> العالي</w:t>
            </w:r>
          </w:p>
          <w:p w14:paraId="4E11C5DD" w14:textId="77777777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67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pPrChange w:id="68" w:author="ADMIN" w:date="2020-11-24T03:32:00Z">
                <w:pPr>
                  <w:pStyle w:val="a6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69" w:author="ADMIN" w:date="2020-11-24T03:32:00Z">
                  <w:rPr>
                    <w:rFonts w:asciiTheme="minorBidi" w:hAnsiTheme="minorBidi" w:cstheme="minorBidi"/>
                    <w:rtl/>
                  </w:rPr>
                </w:rPrChange>
              </w:rPr>
              <w:t>مديرية التّربية والتّعليم – الخليل.</w:t>
            </w:r>
          </w:p>
          <w:p w14:paraId="1AE07BDD" w14:textId="77777777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70" w:author="ADMIN" w:date="2020-11-24T03:32:00Z">
                  <w:rPr>
                    <w:rtl/>
                  </w:rPr>
                </w:rPrChange>
              </w:rPr>
              <w:pPrChange w:id="71" w:author="ADMIN" w:date="2020-11-24T03:32:00Z">
                <w:pPr>
                  <w:pStyle w:val="a6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72" w:author="ADMIN" w:date="2020-11-24T03:32:00Z">
                  <w:rPr>
                    <w:rtl/>
                  </w:rPr>
                </w:rPrChange>
              </w:rPr>
              <w:t>مدرسة وداد ناصر الدّين.</w:t>
            </w:r>
          </w:p>
          <w:p w14:paraId="30FC9930" w14:textId="096DBFCF" w:rsidR="002777DA" w:rsidRPr="00720954" w:rsidRDefault="002777DA" w:rsidP="0072095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PrChange w:id="73" w:author="ADMIN" w:date="2020-11-24T03:32:00Z">
                  <w:rPr/>
                </w:rPrChange>
              </w:rPr>
              <w:pPrChange w:id="74" w:author="ADMIN" w:date="2020-11-24T03:32:00Z">
                <w:pPr>
                  <w:pStyle w:val="a6"/>
                  <w:jc w:val="left"/>
                </w:pPr>
              </w:pPrChange>
            </w:pPr>
            <w:r w:rsidRPr="0072095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rPrChange w:id="75" w:author="ADMIN" w:date="2020-11-24T03:32:00Z">
                  <w:rPr>
                    <w:rtl/>
                  </w:rPr>
                </w:rPrChange>
              </w:rPr>
              <w:t xml:space="preserve">توقيع </w:t>
            </w:r>
            <w:del w:id="76" w:author="ADMIN" w:date="2020-11-24T03:24:00Z">
              <w:r w:rsidRPr="00720954" w:rsidDel="00827312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77" w:author="ADMIN" w:date="2020-11-24T03:32:00Z">
                    <w:rPr>
                      <w:rFonts w:asciiTheme="minorBidi" w:hAnsiTheme="minorBidi" w:cstheme="minorBidi"/>
                      <w:rtl/>
                    </w:rPr>
                  </w:rPrChange>
                </w:rPr>
                <w:delText>المديرة:------------</w:delText>
              </w:r>
            </w:del>
            <w:ins w:id="78" w:author="ADMIN" w:date="2020-11-24T03:24:00Z">
              <w:r w:rsidR="00827312" w:rsidRPr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79" w:author="ADMIN" w:date="2020-11-24T03:32:00Z">
                    <w:rPr>
                      <w:rFonts w:asciiTheme="minorBidi" w:hAnsiTheme="minorBidi" w:cstheme="minorBidi" w:hint="cs"/>
                      <w:rtl/>
                    </w:rPr>
                  </w:rPrChange>
                </w:rPr>
                <w:t>المديرة: -----------</w:t>
              </w:r>
              <w:r w:rsidR="00827312" w:rsidRPr="00720954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  <w:rtl/>
                  <w:rPrChange w:id="80" w:author="ADMIN" w:date="2020-11-24T03:32:00Z">
                    <w:rPr>
                      <w:rtl/>
                    </w:rPr>
                  </w:rPrChange>
                </w:rPr>
                <w:t>-</w:t>
              </w:r>
            </w:ins>
          </w:p>
        </w:tc>
      </w:tr>
    </w:tbl>
    <w:p w14:paraId="054D7557" w14:textId="77777777" w:rsidR="002777DA" w:rsidRPr="002D43D4" w:rsidRDefault="002777DA" w:rsidP="00820ADA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2D43D4">
        <w:rPr>
          <w:rFonts w:ascii="Simplified Arabic" w:hAnsi="Simplified Arabic" w:cs="Simplified Arabic"/>
          <w:b/>
          <w:bCs/>
          <w:sz w:val="24"/>
          <w:szCs w:val="24"/>
          <w:rtl/>
        </w:rPr>
        <w:t>الأهداف:</w:t>
      </w:r>
      <w:r w:rsidR="00820AD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820ADA">
        <w:rPr>
          <w:rFonts w:ascii="Simplified Arabic" w:hAnsi="Simplified Arabic" w:cs="Simplified Arabic"/>
          <w:sz w:val="28"/>
          <w:szCs w:val="28"/>
          <w:rtl/>
        </w:rPr>
        <w:t>1-</w:t>
      </w:r>
      <w:r w:rsidR="00820AD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20ADA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r w:rsidRPr="00820ADA">
        <w:rPr>
          <w:rFonts w:ascii="Simplified Arabic" w:hAnsi="Simplified Arabic" w:cs="Simplified Arabic" w:hint="cs"/>
          <w:sz w:val="24"/>
          <w:szCs w:val="24"/>
          <w:rtl/>
        </w:rPr>
        <w:t>تستنتج أنواع (ما ومَن) في جمل تعرض عليها .   2</w:t>
      </w:r>
      <w:r w:rsidRPr="00820AD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820ADA">
        <w:rPr>
          <w:rFonts w:ascii="Simplified Arabic" w:hAnsi="Simplified Arabic" w:cs="Simplified Arabic" w:hint="cs"/>
          <w:sz w:val="24"/>
          <w:szCs w:val="24"/>
          <w:rtl/>
        </w:rPr>
        <w:t>أن تعرب ( ما ومَن )  بشكل صحيح.</w:t>
      </w:r>
    </w:p>
    <w:p w14:paraId="079B3984" w14:textId="77777777" w:rsidR="002777DA" w:rsidRDefault="002777DA" w:rsidP="002777DA">
      <w:r>
        <w:rPr>
          <w:rFonts w:hint="cs"/>
          <w:rtl/>
        </w:rPr>
        <w:t>------------------------------------------------------------------------------------------------------------</w:t>
      </w:r>
    </w:p>
    <w:p w14:paraId="68FA2530" w14:textId="77777777" w:rsidR="002777DA" w:rsidRDefault="002777DA" w:rsidP="002777D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س1-ضعي دائرة حول رمز الإجابة الصّحيحة فيما يأتي :</w:t>
      </w:r>
    </w:p>
    <w:p w14:paraId="5F719108" w14:textId="77777777" w:rsidR="002777DA" w:rsidRPr="00066B2D" w:rsidRDefault="002777DA" w:rsidP="002777D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1.أيّ العبارات الآتية تشتمل على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(مَن) الاستفهاميّة</w:t>
      </w:r>
      <w:r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</w:t>
      </w:r>
    </w:p>
    <w:p w14:paraId="22D5BDA5" w14:textId="77777777" w:rsidR="002777DA" w:rsidRDefault="002777DA" w:rsidP="002777D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أ.مَن يلبِّ نداء الوطن يُحترم.                     ب.مَن يلبّي نداء الوطن؟    </w:t>
      </w:r>
    </w:p>
    <w:p w14:paraId="7CD91F55" w14:textId="77777777" w:rsidR="002777DA" w:rsidRDefault="002777DA" w:rsidP="002777D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ج.هل من مُلبٍّ لنداء الوطن؟                     د.فاز مَن يلبّي نداء الوطن.</w:t>
      </w:r>
    </w:p>
    <w:p w14:paraId="3093E928" w14:textId="77777777" w:rsidR="002777DA" w:rsidRPr="009862CE" w:rsidRDefault="002777DA" w:rsidP="002777D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نوع ( ما ) في قوله تعالى </w:t>
      </w:r>
      <w:r w:rsidRPr="009862C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 w:rsidRPr="009862C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B578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" </w:t>
      </w:r>
      <w:r w:rsidRPr="00560ACF">
        <w:rPr>
          <w:rStyle w:val="a5"/>
          <w:rFonts w:ascii="Simplified Arabic" w:hAnsi="Simplified Arabic" w:cs="Simplified Arabic"/>
          <w:b/>
          <w:bCs/>
          <w:i w:val="0"/>
          <w:iCs w:val="0"/>
          <w:color w:val="000000"/>
          <w:sz w:val="28"/>
          <w:szCs w:val="28"/>
          <w:shd w:val="clear" w:color="auto" w:fill="FFFFFF"/>
          <w:rtl/>
        </w:rPr>
        <w:t>الَّذِينَ يُؤْمِنُونَ بِالْغَيْبِ</w:t>
      </w:r>
      <w:r w:rsidRPr="00560ACF">
        <w:rPr>
          <w:rFonts w:ascii="Simplified Arabic" w:hAnsi="Simplified Arabic" w:cs="Simplified Arabic"/>
          <w:b/>
          <w:bCs/>
          <w:color w:val="000000"/>
          <w:sz w:val="28"/>
          <w:szCs w:val="28"/>
          <w:shd w:val="clear" w:color="auto" w:fill="FFFFFF"/>
        </w:rPr>
        <w:t> </w:t>
      </w:r>
      <w:r w:rsidRPr="00560ACF">
        <w:rPr>
          <w:rFonts w:ascii="Simplified Arabic" w:hAnsi="Simplified Arabic" w:cs="Simplified Arabic"/>
          <w:b/>
          <w:bCs/>
          <w:color w:val="000000"/>
          <w:sz w:val="28"/>
          <w:szCs w:val="28"/>
          <w:shd w:val="clear" w:color="auto" w:fill="FFFFFF"/>
          <w:rtl/>
        </w:rPr>
        <w:t>وَيُقِيمُونَ الصَّلَاةَ وَمِمَّا رَزَقْنَاهُمْ يُنفِقُونَ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Pr="009862C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 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"</w:t>
      </w:r>
      <w:r w:rsidRPr="00342504">
        <w:rPr>
          <w:rStyle w:val="a4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Style w:val="a4"/>
          <w:rFonts w:ascii="Simplified Arabic" w:hAnsi="Simplified Arabic" w:cs="Times" w:hint="cs"/>
          <w:color w:val="000000"/>
          <w:sz w:val="28"/>
          <w:szCs w:val="28"/>
          <w:rtl/>
        </w:rPr>
        <w:t>.</w:t>
      </w:r>
      <w:r w:rsidRPr="00342504">
        <w:rPr>
          <w:rStyle w:val="a4"/>
          <w:rFonts w:ascii="Simplified Arabic" w:hAnsi="Simplified Arabic" w:cs="Times" w:hint="cs"/>
          <w:color w:val="000000"/>
          <w:sz w:val="28"/>
          <w:szCs w:val="28"/>
          <w:rtl/>
        </w:rPr>
        <w:t xml:space="preserve"> </w:t>
      </w:r>
    </w:p>
    <w:p w14:paraId="35645EF3" w14:textId="77777777" w:rsidR="002777DA" w:rsidRDefault="002777DA" w:rsidP="002777D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أ.موصولة.              ب.شرطيّة.              ج.نافية.          د.استفهاميّة .</w:t>
      </w:r>
    </w:p>
    <w:p w14:paraId="669B6BB0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س2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: اذكري  نوع ( ما) و ( مَن) فيما يأتي ثمّ أعربيها :</w:t>
      </w:r>
    </w:p>
    <w:p w14:paraId="737F2FDA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1.( فمَن اضطر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غير باغ ولا عاد فإنّ الله غفور رحيم):</w:t>
      </w:r>
    </w:p>
    <w:p w14:paraId="715BB421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--------------------------------------------------------------------- </w:t>
      </w:r>
    </w:p>
    <w:p w14:paraId="661A5298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2.(بل له ما في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ماوات والأرض كل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له قانتون):</w:t>
      </w:r>
    </w:p>
    <w:p w14:paraId="1ADF6DC2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--------------------------------------------------------------------- </w:t>
      </w:r>
    </w:p>
    <w:p w14:paraId="08826B78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3.(مايفتح الله للن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>اس مِن رحمة فلا ممسك لها) :</w:t>
      </w:r>
    </w:p>
    <w:p w14:paraId="0E6192B8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--------------------------------------------------------------------- </w:t>
      </w:r>
    </w:p>
    <w:p w14:paraId="50465231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4.أعجبني ما قاله سعيد.</w:t>
      </w:r>
    </w:p>
    <w:p w14:paraId="34CC083B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--------------------------------------------------------------------- </w:t>
      </w:r>
    </w:p>
    <w:p w14:paraId="12647E87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5.(ولا تحمّلنا ما لا طاقة لنا به ):</w:t>
      </w:r>
    </w:p>
    <w:p w14:paraId="3456B246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--------------------------------------------------------------------- </w:t>
      </w:r>
    </w:p>
    <w:p w14:paraId="7D01E7DD" w14:textId="77777777" w:rsidR="002777DA" w:rsidRPr="001B5787" w:rsidRDefault="002777DA" w:rsidP="002777DA">
      <w:pPr>
        <w:rPr>
          <w:rFonts w:ascii="Simplified Arabic" w:hAnsi="Simplified Arabic" w:cs="Simplified Arabic"/>
          <w:i/>
          <w:iCs/>
          <w:color w:val="000000"/>
          <w:sz w:val="28"/>
          <w:szCs w:val="28"/>
          <w:shd w:val="clear" w:color="auto" w:fill="FFFFFF"/>
          <w:rtl/>
        </w:rPr>
      </w:pPr>
      <w:r w:rsidRPr="00560ACF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6</w:t>
      </w:r>
      <w:r w:rsidRPr="001B5787">
        <w:rPr>
          <w:rFonts w:ascii="Simplified Arabic" w:hAnsi="Simplified Arabic" w:cs="Simplified Arabic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.</w:t>
      </w:r>
      <w:r w:rsidRPr="00E12902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(</w:t>
      </w:r>
      <w:r w:rsidRPr="001B5787">
        <w:rPr>
          <w:rFonts w:ascii="Simplified Arabic" w:hAnsi="Simplified Arabic" w:cs="Simplified Arabic"/>
          <w:b/>
          <w:bCs/>
          <w:i/>
          <w:i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B5787">
        <w:rPr>
          <w:rStyle w:val="a5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وَقَالُوا مَا</w:t>
      </w:r>
      <w:r w:rsidRPr="001B5787">
        <w:rPr>
          <w:rStyle w:val="a5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1B5787">
        <w:rPr>
          <w:rStyle w:val="a5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لِ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هَٰذَا</w:t>
      </w:r>
      <w:r w:rsidRPr="001B5787">
        <w:rPr>
          <w:rFonts w:ascii="Simplified Arabic" w:hAnsi="Simplified Arabic" w:cs="Simplified Arabic"/>
          <w:i/>
          <w:iCs/>
          <w:color w:val="000000"/>
          <w:sz w:val="28"/>
          <w:szCs w:val="28"/>
          <w:shd w:val="clear" w:color="auto" w:fill="FFFFFF"/>
        </w:rPr>
        <w:t> </w:t>
      </w:r>
      <w:r w:rsidRPr="001B5787">
        <w:rPr>
          <w:rStyle w:val="a5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الرَّسُولِ</w:t>
      </w:r>
      <w:r w:rsidRPr="001B5787">
        <w:rPr>
          <w:rFonts w:ascii="Simplified Arabic" w:hAnsi="Simplified Arabic" w:cs="Simplified Arabic"/>
          <w:i/>
          <w:iCs/>
          <w:color w:val="000000"/>
          <w:sz w:val="28"/>
          <w:szCs w:val="28"/>
          <w:shd w:val="clear" w:color="auto" w:fill="FFFFFF"/>
        </w:rPr>
        <w:t> 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يَأْكُلُ الطَّعَامَ وَيَمْشِي فِي الْأَسْوَاق</w:t>
      </w:r>
      <w:r w:rsidRPr="00BF1B4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ِ)</w:t>
      </w:r>
    </w:p>
    <w:p w14:paraId="4D291194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---------------------------------------------------------------------</w:t>
      </w:r>
    </w:p>
    <w:p w14:paraId="3B944431" w14:textId="77777777" w:rsidR="002777DA" w:rsidRPr="001B5787" w:rsidRDefault="002777DA" w:rsidP="002777DA">
      <w:pPr>
        <w:rPr>
          <w:rFonts w:ascii="Simplified Arabic" w:hAnsi="Simplified Arabic" w:cs="Simplified Arabic"/>
          <w:i/>
          <w:iCs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7</w:t>
      </w:r>
      <w:r w:rsidRPr="00E12902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.</w:t>
      </w:r>
      <w:r w:rsidRPr="00E129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E12902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JO"/>
        </w:rPr>
        <w:t>(</w:t>
      </w:r>
      <w:r w:rsidRPr="001B5787">
        <w:rPr>
          <w:rFonts w:ascii="Simplified Arabic" w:hAnsi="Simplified Arabic" w:cs="Simplified Arabic"/>
          <w:i/>
          <w:iCs/>
          <w:sz w:val="28"/>
          <w:szCs w:val="28"/>
          <w:shd w:val="clear" w:color="auto" w:fill="FFFFFF"/>
          <w:rtl/>
          <w:lang w:bidi="ar-JO"/>
        </w:rPr>
        <w:t xml:space="preserve"> </w:t>
      </w:r>
      <w:r w:rsidRPr="001B5787">
        <w:rPr>
          <w:rStyle w:val="a5"/>
          <w:rFonts w:ascii="Simplified Arabic" w:hAnsi="Simplified Arabic" w:cs="Simplified Arabic"/>
          <w:i w:val="0"/>
          <w:iCs w:val="0"/>
          <w:sz w:val="28"/>
          <w:szCs w:val="28"/>
          <w:shd w:val="clear" w:color="auto" w:fill="FFFFFF"/>
          <w:rtl/>
        </w:rPr>
        <w:t>وَمَنْ يَتَّقِ اللَّهَ يَجْعَلْ لَهُ مَخْرَجًا):</w:t>
      </w:r>
      <w:r w:rsidRPr="001B5787">
        <w:rPr>
          <w:rFonts w:ascii="Simplified Arabic" w:hAnsi="Simplified Arabic" w:cs="Simplified Arabic"/>
          <w:i/>
          <w:iCs/>
          <w:color w:val="545454"/>
          <w:sz w:val="28"/>
          <w:szCs w:val="28"/>
          <w:shd w:val="clear" w:color="auto" w:fill="FFFFFF"/>
        </w:rPr>
        <w:t> </w:t>
      </w:r>
    </w:p>
    <w:p w14:paraId="4208D515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--------------------------------------------------------------------- </w:t>
      </w:r>
    </w:p>
    <w:p w14:paraId="67E352D4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8.مَن انتصر في المعركة؟</w:t>
      </w:r>
    </w:p>
    <w:p w14:paraId="16ED84CE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--------------------------------------------------------------------- </w:t>
      </w:r>
    </w:p>
    <w:p w14:paraId="310C9AFE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9.إنّ مَن خ</w:t>
      </w:r>
      <w:r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َ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ل</w:t>
      </w:r>
      <w:r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َ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ق السماوات والأرض لعلى كلّ شيء قدير :</w:t>
      </w:r>
    </w:p>
    <w:p w14:paraId="4BA2D90A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--------------------------------------------------------------------- </w:t>
      </w:r>
    </w:p>
    <w:p w14:paraId="416D3B82" w14:textId="77777777" w:rsidR="002777DA" w:rsidRPr="001B5787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10.(وما كان لنبيّ أن يغلّ و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u w:val="single"/>
          <w:shd w:val="clear" w:color="auto" w:fill="FFFFFF"/>
          <w:rtl/>
        </w:rPr>
        <w:t>مَن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يغلل يأت 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u w:val="single"/>
          <w:shd w:val="clear" w:color="auto" w:fill="FFFFFF"/>
          <w:rtl/>
        </w:rPr>
        <w:t>بما</w:t>
      </w: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غلّ يوم القيامة).</w:t>
      </w:r>
    </w:p>
    <w:p w14:paraId="1690D321" w14:textId="77777777" w:rsidR="000D4C50" w:rsidRPr="002777DA" w:rsidRDefault="002777DA" w:rsidP="002777DA">
      <w:pPr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1B5787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----------------------------------------------------------------------------------------------------------------------------------------- </w:t>
      </w:r>
    </w:p>
    <w:sectPr w:rsidR="000D4C50" w:rsidRPr="002777DA" w:rsidSect="00820ADA">
      <w:pgSz w:w="11906" w:h="16838"/>
      <w:pgMar w:top="567" w:right="707" w:bottom="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D"/>
    <w:rsid w:val="00002999"/>
    <w:rsid w:val="0002648B"/>
    <w:rsid w:val="000270DF"/>
    <w:rsid w:val="000505E3"/>
    <w:rsid w:val="000511A3"/>
    <w:rsid w:val="0005371D"/>
    <w:rsid w:val="00054D9B"/>
    <w:rsid w:val="000C0121"/>
    <w:rsid w:val="000C1D2E"/>
    <w:rsid w:val="000C4B7E"/>
    <w:rsid w:val="000C60F3"/>
    <w:rsid w:val="000D4266"/>
    <w:rsid w:val="000D4C50"/>
    <w:rsid w:val="000D522F"/>
    <w:rsid w:val="000D5EA6"/>
    <w:rsid w:val="00112ED4"/>
    <w:rsid w:val="00174F75"/>
    <w:rsid w:val="00192D45"/>
    <w:rsid w:val="001942A7"/>
    <w:rsid w:val="001A2BFC"/>
    <w:rsid w:val="001B2E73"/>
    <w:rsid w:val="001E1512"/>
    <w:rsid w:val="001E5DF3"/>
    <w:rsid w:val="001F17F6"/>
    <w:rsid w:val="001F4067"/>
    <w:rsid w:val="002113F3"/>
    <w:rsid w:val="00216990"/>
    <w:rsid w:val="00231CA0"/>
    <w:rsid w:val="00261D40"/>
    <w:rsid w:val="002640D3"/>
    <w:rsid w:val="00265267"/>
    <w:rsid w:val="002777DA"/>
    <w:rsid w:val="002B23E5"/>
    <w:rsid w:val="002B7240"/>
    <w:rsid w:val="002D0AA3"/>
    <w:rsid w:val="002D5ABE"/>
    <w:rsid w:val="00312547"/>
    <w:rsid w:val="00321E5D"/>
    <w:rsid w:val="00324E83"/>
    <w:rsid w:val="00333313"/>
    <w:rsid w:val="00335D93"/>
    <w:rsid w:val="00346F44"/>
    <w:rsid w:val="003523EC"/>
    <w:rsid w:val="003526C2"/>
    <w:rsid w:val="00355483"/>
    <w:rsid w:val="00356EEA"/>
    <w:rsid w:val="0036080B"/>
    <w:rsid w:val="00365616"/>
    <w:rsid w:val="003826CD"/>
    <w:rsid w:val="003A2EAB"/>
    <w:rsid w:val="003A30E0"/>
    <w:rsid w:val="003A7B91"/>
    <w:rsid w:val="003D583D"/>
    <w:rsid w:val="003F1FC6"/>
    <w:rsid w:val="00403E57"/>
    <w:rsid w:val="0040509F"/>
    <w:rsid w:val="00411839"/>
    <w:rsid w:val="00431126"/>
    <w:rsid w:val="004522FD"/>
    <w:rsid w:val="00454D3F"/>
    <w:rsid w:val="004569CC"/>
    <w:rsid w:val="00484876"/>
    <w:rsid w:val="004C2FC9"/>
    <w:rsid w:val="004D1C97"/>
    <w:rsid w:val="005302AE"/>
    <w:rsid w:val="005430C4"/>
    <w:rsid w:val="0054423D"/>
    <w:rsid w:val="005476FD"/>
    <w:rsid w:val="00576856"/>
    <w:rsid w:val="00587B5D"/>
    <w:rsid w:val="005A7EDA"/>
    <w:rsid w:val="005C6BFE"/>
    <w:rsid w:val="005C7D22"/>
    <w:rsid w:val="005E4C0C"/>
    <w:rsid w:val="00604CBB"/>
    <w:rsid w:val="00616D98"/>
    <w:rsid w:val="00651362"/>
    <w:rsid w:val="00677BC1"/>
    <w:rsid w:val="00695CAF"/>
    <w:rsid w:val="006F2814"/>
    <w:rsid w:val="00711B15"/>
    <w:rsid w:val="00720954"/>
    <w:rsid w:val="00730B0B"/>
    <w:rsid w:val="0074289D"/>
    <w:rsid w:val="007435CD"/>
    <w:rsid w:val="00766AE6"/>
    <w:rsid w:val="00793292"/>
    <w:rsid w:val="008046BF"/>
    <w:rsid w:val="008072E7"/>
    <w:rsid w:val="00820ADA"/>
    <w:rsid w:val="00821587"/>
    <w:rsid w:val="00827312"/>
    <w:rsid w:val="008276E4"/>
    <w:rsid w:val="008300CD"/>
    <w:rsid w:val="0085150A"/>
    <w:rsid w:val="008748C7"/>
    <w:rsid w:val="008B56A7"/>
    <w:rsid w:val="008D5F1C"/>
    <w:rsid w:val="008F1903"/>
    <w:rsid w:val="00907DF7"/>
    <w:rsid w:val="009251EB"/>
    <w:rsid w:val="00946900"/>
    <w:rsid w:val="009503F8"/>
    <w:rsid w:val="0096736F"/>
    <w:rsid w:val="009734BB"/>
    <w:rsid w:val="00975470"/>
    <w:rsid w:val="00980F58"/>
    <w:rsid w:val="009B4533"/>
    <w:rsid w:val="009D23A4"/>
    <w:rsid w:val="009F5773"/>
    <w:rsid w:val="00A23B28"/>
    <w:rsid w:val="00A52B7C"/>
    <w:rsid w:val="00A6433F"/>
    <w:rsid w:val="00A72861"/>
    <w:rsid w:val="00A73B15"/>
    <w:rsid w:val="00A86B27"/>
    <w:rsid w:val="00AB676F"/>
    <w:rsid w:val="00AF4786"/>
    <w:rsid w:val="00B0146A"/>
    <w:rsid w:val="00B278C8"/>
    <w:rsid w:val="00B32F9C"/>
    <w:rsid w:val="00B85684"/>
    <w:rsid w:val="00BA0FDC"/>
    <w:rsid w:val="00BC5FB2"/>
    <w:rsid w:val="00BD69F8"/>
    <w:rsid w:val="00C16E10"/>
    <w:rsid w:val="00C33E3E"/>
    <w:rsid w:val="00C64403"/>
    <w:rsid w:val="00C669F6"/>
    <w:rsid w:val="00C74FD0"/>
    <w:rsid w:val="00C74FFC"/>
    <w:rsid w:val="00C81CF0"/>
    <w:rsid w:val="00C9287E"/>
    <w:rsid w:val="00C94E97"/>
    <w:rsid w:val="00CB337A"/>
    <w:rsid w:val="00CB5174"/>
    <w:rsid w:val="00CD65AF"/>
    <w:rsid w:val="00D06D0A"/>
    <w:rsid w:val="00D128E0"/>
    <w:rsid w:val="00D444A5"/>
    <w:rsid w:val="00D476D7"/>
    <w:rsid w:val="00D51384"/>
    <w:rsid w:val="00DA47A5"/>
    <w:rsid w:val="00DA4F97"/>
    <w:rsid w:val="00DC4BF4"/>
    <w:rsid w:val="00DC6999"/>
    <w:rsid w:val="00DE4D1F"/>
    <w:rsid w:val="00DE5C76"/>
    <w:rsid w:val="00DF3043"/>
    <w:rsid w:val="00E051AC"/>
    <w:rsid w:val="00E47770"/>
    <w:rsid w:val="00E65585"/>
    <w:rsid w:val="00E9391E"/>
    <w:rsid w:val="00EC1769"/>
    <w:rsid w:val="00ED0069"/>
    <w:rsid w:val="00EF66E9"/>
    <w:rsid w:val="00F02D49"/>
    <w:rsid w:val="00F211CD"/>
    <w:rsid w:val="00F95BDF"/>
    <w:rsid w:val="00FA3974"/>
    <w:rsid w:val="00FD6D9E"/>
    <w:rsid w:val="00FF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5050BF"/>
  <w15:docId w15:val="{1AB2A353-77EE-4AD2-87F9-A8C29F62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23D"/>
    <w:pPr>
      <w:bidi/>
    </w:pPr>
    <w:rPr>
      <w:rFonts w:cs="Traditional Arabic"/>
      <w:noProof/>
    </w:rPr>
  </w:style>
  <w:style w:type="paragraph" w:styleId="1">
    <w:name w:val="heading 1"/>
    <w:basedOn w:val="a"/>
    <w:next w:val="a"/>
    <w:qFormat/>
    <w:rsid w:val="0054423D"/>
    <w:pPr>
      <w:keepNext/>
      <w:bidi w:val="0"/>
      <w:jc w:val="right"/>
      <w:outlineLvl w:val="0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54423D"/>
    <w:pPr>
      <w:keepNext/>
      <w:bidi w:val="0"/>
      <w:jc w:val="right"/>
      <w:outlineLvl w:val="1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A72861"/>
    <w:rPr>
      <w:color w:val="0000FF"/>
      <w:u w:val="single"/>
    </w:rPr>
  </w:style>
  <w:style w:type="character" w:styleId="a4">
    <w:name w:val="Strong"/>
    <w:basedOn w:val="a0"/>
    <w:uiPriority w:val="22"/>
    <w:qFormat/>
    <w:rsid w:val="00CB337A"/>
    <w:rPr>
      <w:b/>
      <w:bCs/>
    </w:rPr>
  </w:style>
  <w:style w:type="character" w:styleId="a5">
    <w:name w:val="Emphasis"/>
    <w:basedOn w:val="a0"/>
    <w:uiPriority w:val="20"/>
    <w:qFormat/>
    <w:rsid w:val="003A30E0"/>
    <w:rPr>
      <w:i/>
      <w:iCs/>
    </w:rPr>
  </w:style>
  <w:style w:type="paragraph" w:styleId="a6">
    <w:name w:val="header"/>
    <w:basedOn w:val="a"/>
    <w:link w:val="Char"/>
    <w:unhideWhenUsed/>
    <w:rsid w:val="008046BF"/>
    <w:pPr>
      <w:tabs>
        <w:tab w:val="center" w:pos="4153"/>
        <w:tab w:val="right" w:pos="8306"/>
      </w:tabs>
      <w:jc w:val="right"/>
    </w:pPr>
    <w:rPr>
      <w:rFonts w:cs="Times New Roman"/>
      <w:noProof w:val="0"/>
      <w:sz w:val="24"/>
      <w:szCs w:val="24"/>
      <w:lang w:eastAsia="ar-SA"/>
    </w:rPr>
  </w:style>
  <w:style w:type="character" w:customStyle="1" w:styleId="Char">
    <w:name w:val="رأس الصفحة Char"/>
    <w:basedOn w:val="a0"/>
    <w:link w:val="a6"/>
    <w:rsid w:val="008046BF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30B0B"/>
    <w:pPr>
      <w:ind w:left="720"/>
      <w:contextualSpacing/>
    </w:pPr>
  </w:style>
  <w:style w:type="paragraph" w:styleId="a8">
    <w:name w:val="Balloon Text"/>
    <w:basedOn w:val="a"/>
    <w:link w:val="Char0"/>
    <w:rsid w:val="008300C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8300CD"/>
    <w:rPr>
      <w:rFonts w:ascii="Tahoma" w:hAnsi="Tahoma" w:cs="Tahoma"/>
      <w:noProof/>
      <w:sz w:val="16"/>
      <w:szCs w:val="16"/>
    </w:rPr>
  </w:style>
  <w:style w:type="paragraph" w:styleId="a9">
    <w:name w:val="Revision"/>
    <w:hidden/>
    <w:uiPriority w:val="99"/>
    <w:semiHidden/>
    <w:rsid w:val="001E5DF3"/>
    <w:rPr>
      <w:rFonts w:cs="Traditional Arabic"/>
      <w:noProof/>
    </w:rPr>
  </w:style>
  <w:style w:type="character" w:styleId="aa">
    <w:name w:val="Unresolved Mention"/>
    <w:basedOn w:val="a0"/>
    <w:uiPriority w:val="99"/>
    <w:semiHidden/>
    <w:unhideWhenUsed/>
    <w:rsid w:val="0072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8&amp;semester=1&amp;subject=1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داو20</b:Tag>
    <b:SourceType>InternetSite</b:SourceType>
    <b:Guid>{CF0AC949-59A6-458C-9911-5DB79FA74D61}</b:Guid>
    <b:Author>
      <b:Author>
        <b:NameList>
          <b:Person>
            <b:Last>ابومويس</b:Last>
            <b:First>داود</b:First>
          </b:Person>
        </b:NameList>
      </b:Author>
    </b:Author>
    <b:Title>https://www.wepal.net/library/?app=content.list&amp;level=19&amp;subject=1&amp;type=2&amp;submit=submit</b:Title>
    <b:Year>2020</b:Year>
    <b:InternetSiteTitle>الملتقى التربوي</b:InternetSiteTitle>
    <b:Month>10</b:Month>
    <b:RefOrder>2</b:RefOrder>
  </b:Source>
  <b:Source>
    <b:Tag>ابو</b:Tag>
    <b:SourceType>InternetSite</b:SourceType>
    <b:Guid>{FDC518AD-2DFC-49A0-A6C7-A86EEB9BA255}</b:Guid>
    <b:Author>
      <b:Author>
        <b:NameList>
          <b:Person>
            <b:Last>ابومويس</b:Last>
            <b:First>داود</b:First>
          </b:Person>
        </b:NameList>
      </b:Author>
    </b:Author>
    <b:Title>https://www.wepal.net/library/?app=content.list&amp;level=19&amp;subject=1&amp;type=2&amp;submit=submit</b:Title>
    <b:InternetSiteTitle>الملتقى التربوي</b:InternetSiteTitle>
    <b:RefOrder>1</b:RefOrder>
  </b:Source>
</b:Sources>
</file>

<file path=customXml/itemProps1.xml><?xml version="1.0" encoding="utf-8"?>
<ds:datastoreItem xmlns:ds="http://schemas.openxmlformats.org/officeDocument/2006/customXml" ds:itemID="{AB216C7A-A97F-4D03-866B-41BD4D18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Manager>الملتقى التربوي</Manager>
  <Company>الملتقى التربوي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المعاني النّحويّة ل ما ومَن وكيفيّة إعرابهما ،وورقة عمل عليهما ورقة عمل</dc:title>
  <dc:subject>خطط وتحضير الدروس، امتحانات الفترة الأولى ، تحضير الربع الأولالملتقى التربوي</dc:subject>
  <dc:creator>داود ابو مويس;داود ابومويس</dc:creator>
  <cp:keywords>www.wepal.net</cp:keywords>
  <cp:lastModifiedBy>ADMIN</cp:lastModifiedBy>
  <cp:revision>2</cp:revision>
  <cp:lastPrinted>2018-12-05T12:08:00Z</cp:lastPrinted>
  <dcterms:created xsi:type="dcterms:W3CDTF">2020-11-24T00:35:00Z</dcterms:created>
  <dcterms:modified xsi:type="dcterms:W3CDTF">2020-11-24T00:35:00Z</dcterms:modified>
  <cp:category>خطة،تحضير فصلي، الصف ، الفصل الدراسي الأول ، الفصل الثاني;تعليم;خطة دراسية</cp:category>
</cp:coreProperties>
</file>